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F86E" w14:textId="511FDBCC" w:rsidR="00FF400F" w:rsidRPr="00B8272C" w:rsidRDefault="002F45B2" w:rsidP="006F34FB">
      <w:pPr>
        <w:wordWrap w:val="0"/>
        <w:ind w:leftChars="59" w:left="142"/>
        <w:jc w:val="right"/>
        <w:rPr>
          <w:rFonts w:ascii="ＭＳ ゴシック" w:hAnsi="ＭＳ ゴシック"/>
          <w:szCs w:val="24"/>
        </w:rPr>
      </w:pPr>
      <w:r w:rsidRPr="00B8272C">
        <w:rPr>
          <w:rFonts w:ascii="ＭＳ ゴシック" w:hAnsi="ＭＳ ゴシック" w:hint="eastAsia"/>
          <w:szCs w:val="24"/>
        </w:rPr>
        <w:t>全Ｌ協保安・業務Ｇ７</w:t>
      </w:r>
      <w:r w:rsidR="00DF5843" w:rsidRPr="00B8272C">
        <w:rPr>
          <w:rFonts w:ascii="ＭＳ ゴシック" w:hAnsi="ＭＳ ゴシック" w:hint="eastAsia"/>
          <w:szCs w:val="24"/>
        </w:rPr>
        <w:t>第</w:t>
      </w:r>
      <w:r w:rsidR="004D0C39" w:rsidRPr="00B8272C">
        <w:rPr>
          <w:rFonts w:ascii="ＭＳ ゴシック" w:hAnsi="ＭＳ ゴシック" w:hint="eastAsia"/>
          <w:szCs w:val="24"/>
        </w:rPr>
        <w:t>１５３</w:t>
      </w:r>
      <w:r w:rsidR="00DF5843" w:rsidRPr="00B8272C">
        <w:rPr>
          <w:rFonts w:ascii="ＭＳ ゴシック" w:hAnsi="ＭＳ ゴシック" w:hint="eastAsia"/>
          <w:szCs w:val="24"/>
        </w:rPr>
        <w:t>号</w:t>
      </w:r>
    </w:p>
    <w:p w14:paraId="66787F1B" w14:textId="7B026FF1" w:rsidR="00FF400F" w:rsidRPr="00B8272C" w:rsidRDefault="00177D60">
      <w:pPr>
        <w:jc w:val="right"/>
        <w:rPr>
          <w:rFonts w:ascii="ＭＳ ゴシック" w:hAnsi="ＭＳ ゴシック"/>
          <w:szCs w:val="24"/>
        </w:rPr>
      </w:pPr>
      <w:r w:rsidRPr="00B8272C">
        <w:rPr>
          <w:rFonts w:ascii="ＭＳ ゴシック" w:hAnsi="ＭＳ ゴシック" w:hint="eastAsia"/>
          <w:szCs w:val="24"/>
        </w:rPr>
        <w:t>令和</w:t>
      </w:r>
      <w:r w:rsidR="002F45B2" w:rsidRPr="00B8272C">
        <w:rPr>
          <w:rFonts w:ascii="ＭＳ ゴシック" w:hAnsi="ＭＳ ゴシック" w:hint="eastAsia"/>
          <w:szCs w:val="24"/>
        </w:rPr>
        <w:t>７</w:t>
      </w:r>
      <w:r w:rsidR="00221E82" w:rsidRPr="00B8272C">
        <w:rPr>
          <w:rFonts w:ascii="ＭＳ ゴシック" w:hAnsi="ＭＳ ゴシック" w:hint="eastAsia"/>
          <w:szCs w:val="24"/>
        </w:rPr>
        <w:t>年</w:t>
      </w:r>
      <w:r w:rsidR="004D0C39" w:rsidRPr="00B8272C">
        <w:rPr>
          <w:rFonts w:ascii="ＭＳ ゴシック" w:hAnsi="ＭＳ ゴシック" w:hint="eastAsia"/>
          <w:szCs w:val="24"/>
        </w:rPr>
        <w:t>１</w:t>
      </w:r>
      <w:ins w:id="0" w:author="JLSA011" w:date="2025-11-04T17:36:00Z" w16du:dateUtc="2025-11-04T08:36:00Z">
        <w:r w:rsidR="001E43CF">
          <w:rPr>
            <w:rFonts w:ascii="ＭＳ ゴシック" w:hAnsi="ＭＳ ゴシック" w:hint="eastAsia"/>
            <w:szCs w:val="24"/>
          </w:rPr>
          <w:t>１</w:t>
        </w:r>
      </w:ins>
      <w:del w:id="1" w:author="JLSA011" w:date="2025-11-04T17:36:00Z" w16du:dateUtc="2025-11-04T08:36:00Z">
        <w:r w:rsidR="004D0C39" w:rsidRPr="00B8272C" w:rsidDel="001E43CF">
          <w:rPr>
            <w:rFonts w:ascii="ＭＳ ゴシック" w:hAnsi="ＭＳ ゴシック" w:hint="eastAsia"/>
            <w:szCs w:val="24"/>
          </w:rPr>
          <w:delText>０</w:delText>
        </w:r>
      </w:del>
      <w:r w:rsidR="00C810B5" w:rsidRPr="00B8272C">
        <w:rPr>
          <w:rFonts w:ascii="ＭＳ ゴシック" w:hAnsi="ＭＳ ゴシック" w:hint="eastAsia"/>
          <w:szCs w:val="24"/>
        </w:rPr>
        <w:t>月</w:t>
      </w:r>
      <w:ins w:id="2" w:author="JLSA011" w:date="2025-11-04T17:36:00Z" w16du:dateUtc="2025-11-04T08:36:00Z">
        <w:r w:rsidR="001E43CF">
          <w:rPr>
            <w:rFonts w:ascii="ＭＳ ゴシック" w:hAnsi="ＭＳ ゴシック" w:hint="eastAsia"/>
            <w:szCs w:val="24"/>
          </w:rPr>
          <w:t>５</w:t>
        </w:r>
      </w:ins>
      <w:del w:id="3" w:author="JLSA011" w:date="2025-11-04T17:36:00Z" w16du:dateUtc="2025-11-04T08:36:00Z">
        <w:r w:rsidR="006F34FB" w:rsidRPr="00B8272C" w:rsidDel="001E43CF">
          <w:rPr>
            <w:rFonts w:ascii="ＭＳ ゴシック" w:hAnsi="ＭＳ ゴシック" w:hint="eastAsia"/>
            <w:szCs w:val="24"/>
          </w:rPr>
          <w:delText>○○</w:delText>
        </w:r>
      </w:del>
      <w:r w:rsidR="00FF400F" w:rsidRPr="00B8272C">
        <w:rPr>
          <w:rFonts w:ascii="ＭＳ ゴシック" w:hAnsi="ＭＳ ゴシック" w:hint="eastAsia"/>
          <w:szCs w:val="24"/>
        </w:rPr>
        <w:t>日</w:t>
      </w:r>
    </w:p>
    <w:p w14:paraId="37B12545" w14:textId="77777777" w:rsidR="00FF400F" w:rsidRPr="00B8272C" w:rsidRDefault="00FF400F" w:rsidP="002E58F6">
      <w:pPr>
        <w:rPr>
          <w:rFonts w:ascii="ＭＳ ゴシック" w:hAnsi="ＭＳ ゴシック"/>
          <w:szCs w:val="24"/>
        </w:rPr>
      </w:pPr>
    </w:p>
    <w:p w14:paraId="21EFA894" w14:textId="77777777" w:rsidR="00FF400F" w:rsidRPr="00B8272C" w:rsidRDefault="00350898" w:rsidP="00E13FFD">
      <w:pPr>
        <w:ind w:firstLineChars="100" w:firstLine="336"/>
        <w:jc w:val="left"/>
        <w:rPr>
          <w:rFonts w:ascii="ＭＳ ゴシック" w:hAnsi="ＭＳ ゴシック"/>
          <w:spacing w:val="48"/>
          <w:kern w:val="0"/>
          <w:szCs w:val="24"/>
        </w:rPr>
      </w:pPr>
      <w:r w:rsidRPr="00B8272C">
        <w:rPr>
          <w:rFonts w:ascii="ＭＳ ゴシック" w:hAnsi="ＭＳ ゴシック" w:hint="eastAsia"/>
          <w:spacing w:val="48"/>
          <w:kern w:val="0"/>
          <w:szCs w:val="24"/>
        </w:rPr>
        <w:t xml:space="preserve">正 会 </w:t>
      </w:r>
      <w:r w:rsidR="00FF400F" w:rsidRPr="00B8272C">
        <w:rPr>
          <w:rFonts w:ascii="ＭＳ ゴシック" w:hAnsi="ＭＳ ゴシック" w:hint="eastAsia"/>
          <w:spacing w:val="48"/>
          <w:kern w:val="0"/>
          <w:szCs w:val="24"/>
        </w:rPr>
        <w:t>員　各位</w:t>
      </w:r>
    </w:p>
    <w:p w14:paraId="0222E772" w14:textId="77777777" w:rsidR="00E13FFD" w:rsidRPr="00B8272C" w:rsidRDefault="00E13FFD">
      <w:pPr>
        <w:jc w:val="left"/>
        <w:rPr>
          <w:rFonts w:ascii="ＭＳ ゴシック" w:hAnsi="ＭＳ ゴシック"/>
          <w:spacing w:val="48"/>
          <w:kern w:val="0"/>
          <w:szCs w:val="24"/>
        </w:rPr>
      </w:pPr>
    </w:p>
    <w:p w14:paraId="1015C44D" w14:textId="77777777" w:rsidR="00E13FFD" w:rsidRPr="00B8272C" w:rsidRDefault="00E13FFD">
      <w:pPr>
        <w:jc w:val="left"/>
        <w:rPr>
          <w:rFonts w:ascii="ＭＳ ゴシック" w:hAnsi="ＭＳ ゴシック"/>
          <w:spacing w:val="48"/>
          <w:kern w:val="0"/>
          <w:szCs w:val="24"/>
        </w:rPr>
      </w:pPr>
    </w:p>
    <w:p w14:paraId="2E18872E" w14:textId="77777777" w:rsidR="00FF400F" w:rsidRPr="00B8272C" w:rsidRDefault="00FF400F">
      <w:pPr>
        <w:jc w:val="right"/>
        <w:rPr>
          <w:rFonts w:ascii="ＭＳ ゴシック" w:hAnsi="ＭＳ ゴシック"/>
          <w:szCs w:val="24"/>
        </w:rPr>
      </w:pPr>
      <w:r w:rsidRPr="00B8272C">
        <w:rPr>
          <w:rFonts w:ascii="ＭＳ ゴシック" w:hAnsi="ＭＳ ゴシック" w:hint="eastAsia"/>
          <w:szCs w:val="24"/>
        </w:rPr>
        <w:t>（一社）全国ＬＰガス協会</w:t>
      </w:r>
    </w:p>
    <w:p w14:paraId="7E06CBF2" w14:textId="77777777" w:rsidR="00FF400F" w:rsidRPr="00B8272C" w:rsidRDefault="00FF400F">
      <w:pPr>
        <w:jc w:val="left"/>
        <w:rPr>
          <w:rFonts w:ascii="ＭＳ ゴシック" w:hAnsi="ＭＳ ゴシック"/>
          <w:szCs w:val="24"/>
        </w:rPr>
      </w:pPr>
    </w:p>
    <w:p w14:paraId="65CAF3C1" w14:textId="77777777" w:rsidR="00E13FFD" w:rsidRPr="00B8272C" w:rsidRDefault="00E13FFD">
      <w:pPr>
        <w:jc w:val="left"/>
        <w:rPr>
          <w:rFonts w:ascii="ＭＳ ゴシック" w:hAnsi="ＭＳ ゴシック"/>
          <w:szCs w:val="24"/>
        </w:rPr>
      </w:pPr>
    </w:p>
    <w:p w14:paraId="35F6223C" w14:textId="383863D2" w:rsidR="00520682" w:rsidRPr="00B8272C" w:rsidRDefault="004D0C39" w:rsidP="004D0C39">
      <w:pPr>
        <w:jc w:val="center"/>
        <w:rPr>
          <w:rFonts w:ascii="ＭＳ ゴシック" w:hAnsi="ＭＳ ゴシック"/>
          <w:szCs w:val="24"/>
        </w:rPr>
      </w:pPr>
      <w:r w:rsidRPr="00B8272C">
        <w:rPr>
          <w:rFonts w:ascii="ＭＳ ゴシック" w:hAnsi="ＭＳ ゴシック" w:hint="eastAsia"/>
          <w:szCs w:val="24"/>
        </w:rPr>
        <w:t>液化石油ガス販売事業登録の取消しについて（お知らせ）</w:t>
      </w:r>
    </w:p>
    <w:p w14:paraId="11DB403B" w14:textId="77777777" w:rsidR="004D0C39" w:rsidRDefault="004D0C39" w:rsidP="004D0C39">
      <w:pPr>
        <w:jc w:val="center"/>
        <w:rPr>
          <w:rFonts w:ascii="ＭＳ ゴシック" w:hAnsi="ＭＳ ゴシック"/>
          <w:szCs w:val="24"/>
        </w:rPr>
      </w:pPr>
    </w:p>
    <w:p w14:paraId="3E577A32" w14:textId="77777777" w:rsidR="006E20E8" w:rsidRPr="00B8272C" w:rsidRDefault="006E20E8" w:rsidP="004D0C39">
      <w:pPr>
        <w:jc w:val="center"/>
        <w:rPr>
          <w:rFonts w:ascii="ＭＳ ゴシック" w:hAnsi="ＭＳ ゴシック"/>
          <w:szCs w:val="24"/>
        </w:rPr>
      </w:pPr>
    </w:p>
    <w:p w14:paraId="5B4B96AF" w14:textId="75AAEAFB" w:rsidR="00B8272C" w:rsidRPr="00B8272C" w:rsidRDefault="00B8272C" w:rsidP="006E20E8">
      <w:pPr>
        <w:ind w:rightChars="35" w:right="84" w:firstLineChars="100" w:firstLine="240"/>
        <w:rPr>
          <w:rFonts w:ascii="ＭＳ ゴシック" w:hAnsi="ＭＳ ゴシック"/>
          <w:szCs w:val="24"/>
        </w:rPr>
      </w:pPr>
      <w:r w:rsidRPr="00B8272C">
        <w:rPr>
          <w:rFonts w:ascii="ＭＳ ゴシック" w:hAnsi="ＭＳ ゴシック"/>
          <w:szCs w:val="24"/>
        </w:rPr>
        <w:t>標記の件につきまして、北海道渡島総合振興局は、液化石油ガスの保安の確保及び取引の適正化に関する法律（以下、「液石法」）</w:t>
      </w:r>
      <w:del w:id="4" w:author="JLSA022" w:date="2025-11-04T14:22:00Z" w16du:dateUtc="2025-11-04T05:22:00Z">
        <w:r w:rsidRPr="00B8272C" w:rsidDel="009B0960">
          <w:rPr>
            <w:rFonts w:ascii="ＭＳ ゴシック" w:hAnsi="ＭＳ ゴシック"/>
            <w:szCs w:val="24"/>
          </w:rPr>
          <w:delText>第</w:delText>
        </w:r>
        <w:r w:rsidR="006E20E8" w:rsidDel="009B0960">
          <w:rPr>
            <w:rFonts w:ascii="ＭＳ ゴシック" w:hAnsi="ＭＳ ゴシック" w:hint="eastAsia"/>
            <w:szCs w:val="24"/>
          </w:rPr>
          <w:delText>２６</w:delText>
        </w:r>
        <w:r w:rsidRPr="00B8272C" w:rsidDel="009B0960">
          <w:rPr>
            <w:rFonts w:ascii="ＭＳ ゴシック" w:hAnsi="ＭＳ ゴシック"/>
            <w:szCs w:val="24"/>
          </w:rPr>
          <w:delText>条第</w:delText>
        </w:r>
        <w:r w:rsidR="006E20E8" w:rsidDel="009B0960">
          <w:rPr>
            <w:rFonts w:ascii="ＭＳ ゴシック" w:hAnsi="ＭＳ ゴシック" w:hint="eastAsia"/>
            <w:szCs w:val="24"/>
          </w:rPr>
          <w:delText>３</w:delText>
        </w:r>
        <w:r w:rsidRPr="00B8272C" w:rsidDel="009B0960">
          <w:rPr>
            <w:rFonts w:ascii="ＭＳ ゴシック" w:hAnsi="ＭＳ ゴシック"/>
            <w:szCs w:val="24"/>
          </w:rPr>
          <w:delText>号の規定</w:delText>
        </w:r>
      </w:del>
      <w:r w:rsidRPr="00B8272C">
        <w:rPr>
          <w:rFonts w:ascii="ＭＳ ゴシック" w:hAnsi="ＭＳ ゴシック"/>
          <w:szCs w:val="24"/>
        </w:rPr>
        <w:t>に基づき、別添の液化石油ガス販売事業者に対して登録の取消し処分を行いましたので、お知らせいたします。</w:t>
      </w:r>
    </w:p>
    <w:p w14:paraId="418F04A9" w14:textId="77777777" w:rsidR="00B8272C" w:rsidRPr="00B8272C" w:rsidRDefault="00B8272C" w:rsidP="006E20E8">
      <w:pPr>
        <w:ind w:rightChars="35" w:right="84"/>
        <w:rPr>
          <w:rFonts w:ascii="ＭＳ ゴシック" w:hAnsi="ＭＳ ゴシック"/>
          <w:szCs w:val="24"/>
        </w:rPr>
      </w:pPr>
    </w:p>
    <w:p w14:paraId="2DE94225" w14:textId="6694D237" w:rsidR="00B8272C" w:rsidRPr="00B8272C" w:rsidDel="00737B3F" w:rsidRDefault="00B8272C" w:rsidP="006E20E8">
      <w:pPr>
        <w:ind w:rightChars="35" w:right="84" w:firstLineChars="100" w:firstLine="240"/>
        <w:rPr>
          <w:del w:id="5" w:author="JLSA022" w:date="2025-11-04T16:46:00Z" w16du:dateUtc="2025-11-04T07:46:00Z"/>
          <w:rFonts w:ascii="ＭＳ ゴシック" w:hAnsi="ＭＳ ゴシック"/>
          <w:szCs w:val="24"/>
        </w:rPr>
      </w:pPr>
      <w:del w:id="6" w:author="JLSA022" w:date="2025-11-04T16:46:00Z" w16du:dateUtc="2025-11-04T07:46:00Z">
        <w:r w:rsidRPr="00B8272C" w:rsidDel="00737B3F">
          <w:rPr>
            <w:rFonts w:ascii="ＭＳ ゴシック" w:hAnsi="ＭＳ ゴシック"/>
            <w:szCs w:val="24"/>
          </w:rPr>
          <w:delText>今回の処分は、当該事業者が、液石法第</w:delText>
        </w:r>
        <w:r w:rsidR="006E20E8" w:rsidDel="00737B3F">
          <w:rPr>
            <w:rFonts w:ascii="ＭＳ ゴシック" w:hAnsi="ＭＳ ゴシック" w:hint="eastAsia"/>
            <w:szCs w:val="24"/>
          </w:rPr>
          <w:delText>２９</w:delText>
        </w:r>
        <w:r w:rsidRPr="00B8272C" w:rsidDel="00737B3F">
          <w:rPr>
            <w:rFonts w:ascii="ＭＳ ゴシック" w:hAnsi="ＭＳ ゴシック"/>
            <w:szCs w:val="24"/>
          </w:rPr>
          <w:delText>条に規定される経済産業省令で定める保安業務の区分のうち、容器交換時等供給設備点検を適切に実施していなかったことによるものです。</w:delText>
        </w:r>
      </w:del>
    </w:p>
    <w:p w14:paraId="689B4102" w14:textId="70DF0627" w:rsidR="00B8272C" w:rsidRPr="00B8272C" w:rsidDel="00737B3F" w:rsidRDefault="00B8272C" w:rsidP="006E20E8">
      <w:pPr>
        <w:ind w:rightChars="35" w:right="84" w:firstLineChars="100" w:firstLine="240"/>
        <w:rPr>
          <w:del w:id="7" w:author="JLSA022" w:date="2025-11-04T16:46:00Z" w16du:dateUtc="2025-11-04T07:46:00Z"/>
          <w:rFonts w:ascii="ＭＳ ゴシック" w:hAnsi="ＭＳ ゴシック"/>
          <w:szCs w:val="24"/>
        </w:rPr>
      </w:pPr>
      <w:del w:id="8" w:author="JLSA022" w:date="2025-11-04T16:46:00Z" w16du:dateUtc="2025-11-04T07:46:00Z">
        <w:r w:rsidRPr="00B8272C" w:rsidDel="00737B3F">
          <w:rPr>
            <w:rFonts w:ascii="ＭＳ ゴシック" w:hAnsi="ＭＳ ゴシック"/>
            <w:szCs w:val="24"/>
          </w:rPr>
          <w:delText>これは、液石法第</w:delText>
        </w:r>
        <w:r w:rsidR="006E20E8" w:rsidDel="00737B3F">
          <w:rPr>
            <w:rFonts w:ascii="ＭＳ ゴシック" w:hAnsi="ＭＳ ゴシック" w:hint="eastAsia"/>
            <w:szCs w:val="24"/>
          </w:rPr>
          <w:delText>２７</w:delText>
        </w:r>
        <w:r w:rsidRPr="00B8272C" w:rsidDel="00737B3F">
          <w:rPr>
            <w:rFonts w:ascii="ＭＳ ゴシック" w:hAnsi="ＭＳ ゴシック"/>
            <w:szCs w:val="24"/>
          </w:rPr>
          <w:delText>条第</w:delText>
        </w:r>
        <w:r w:rsidR="006E20E8" w:rsidDel="00737B3F">
          <w:rPr>
            <w:rFonts w:ascii="ＭＳ ゴシック" w:hAnsi="ＭＳ ゴシック" w:hint="eastAsia"/>
            <w:szCs w:val="24"/>
          </w:rPr>
          <w:delText>１</w:delText>
        </w:r>
        <w:r w:rsidRPr="00B8272C" w:rsidDel="00737B3F">
          <w:rPr>
            <w:rFonts w:ascii="ＭＳ ゴシック" w:hAnsi="ＭＳ ゴシック"/>
            <w:szCs w:val="24"/>
          </w:rPr>
          <w:delText>項第</w:delText>
        </w:r>
        <w:r w:rsidR="006E20E8" w:rsidDel="00737B3F">
          <w:rPr>
            <w:rFonts w:ascii="ＭＳ ゴシック" w:hAnsi="ＭＳ ゴシック" w:hint="eastAsia"/>
            <w:szCs w:val="24"/>
          </w:rPr>
          <w:delText>１</w:delText>
        </w:r>
        <w:r w:rsidRPr="00B8272C" w:rsidDel="00737B3F">
          <w:rPr>
            <w:rFonts w:ascii="ＭＳ ゴシック" w:hAnsi="ＭＳ ゴシック"/>
            <w:szCs w:val="24"/>
          </w:rPr>
          <w:delText>号及び第</w:delText>
        </w:r>
        <w:r w:rsidR="006E20E8" w:rsidDel="00737B3F">
          <w:rPr>
            <w:rFonts w:ascii="ＭＳ ゴシック" w:hAnsi="ＭＳ ゴシック" w:hint="eastAsia"/>
            <w:szCs w:val="24"/>
          </w:rPr>
          <w:delText>３</w:delText>
        </w:r>
        <w:r w:rsidRPr="00B8272C" w:rsidDel="00737B3F">
          <w:rPr>
            <w:rFonts w:ascii="ＭＳ ゴシック" w:hAnsi="ＭＳ ゴシック"/>
            <w:szCs w:val="24"/>
          </w:rPr>
          <w:delText>項に違反するものであり、また、今後の点検実施の見込みもないことから、液石法第</w:delText>
        </w:r>
        <w:r w:rsidR="006E20E8" w:rsidDel="00737B3F">
          <w:rPr>
            <w:rFonts w:ascii="ＭＳ ゴシック" w:hAnsi="ＭＳ ゴシック" w:hint="eastAsia"/>
            <w:szCs w:val="24"/>
          </w:rPr>
          <w:delText>２６</w:delText>
        </w:r>
        <w:r w:rsidRPr="00B8272C" w:rsidDel="00737B3F">
          <w:rPr>
            <w:rFonts w:ascii="ＭＳ ゴシック" w:hAnsi="ＭＳ ゴシック"/>
            <w:szCs w:val="24"/>
          </w:rPr>
          <w:delText>条第</w:delText>
        </w:r>
        <w:r w:rsidR="006E20E8" w:rsidDel="00737B3F">
          <w:rPr>
            <w:rFonts w:ascii="ＭＳ ゴシック" w:hAnsi="ＭＳ ゴシック" w:hint="eastAsia"/>
            <w:szCs w:val="24"/>
          </w:rPr>
          <w:delText>３</w:delText>
        </w:r>
        <w:r w:rsidRPr="00B8272C" w:rsidDel="00737B3F">
          <w:rPr>
            <w:rFonts w:ascii="ＭＳ ゴシック" w:hAnsi="ＭＳ ゴシック"/>
            <w:szCs w:val="24"/>
          </w:rPr>
          <w:delText>号に該当したため、登録の取消しに至りました。</w:delText>
        </w:r>
      </w:del>
    </w:p>
    <w:p w14:paraId="2F531BC9" w14:textId="6681ACB3" w:rsidR="00B8272C" w:rsidRPr="006E20E8" w:rsidDel="00737B3F" w:rsidRDefault="00B8272C" w:rsidP="006E20E8">
      <w:pPr>
        <w:ind w:rightChars="35" w:right="84"/>
        <w:rPr>
          <w:del w:id="9" w:author="JLSA022" w:date="2025-11-04T16:46:00Z" w16du:dateUtc="2025-11-04T07:46:00Z"/>
          <w:rFonts w:ascii="ＭＳ ゴシック" w:hAnsi="ＭＳ ゴシック"/>
          <w:szCs w:val="24"/>
        </w:rPr>
      </w:pPr>
    </w:p>
    <w:p w14:paraId="7AFBCF74" w14:textId="05367B79" w:rsidR="009B0960" w:rsidRPr="00B8272C" w:rsidDel="009B0960" w:rsidRDefault="009B0960" w:rsidP="009B0960">
      <w:pPr>
        <w:ind w:rightChars="35" w:right="84" w:firstLineChars="100" w:firstLine="240"/>
        <w:rPr>
          <w:del w:id="10" w:author="JLSA022" w:date="2025-11-04T14:23:00Z" w16du:dateUtc="2025-11-04T05:23:00Z"/>
          <w:moveTo w:id="11" w:author="JLSA022" w:date="2025-11-04T14:23:00Z" w16du:dateUtc="2025-11-04T05:23:00Z"/>
          <w:rFonts w:ascii="ＭＳ ゴシック" w:hAnsi="ＭＳ ゴシック"/>
          <w:szCs w:val="24"/>
        </w:rPr>
      </w:pPr>
      <w:moveToRangeStart w:id="12" w:author="JLSA022" w:date="2025-11-04T14:23:00Z" w:name="move213158624"/>
      <w:moveTo w:id="13" w:author="JLSA022" w:date="2025-11-04T14:23:00Z" w16du:dateUtc="2025-11-04T05:23:00Z">
        <w:r w:rsidRPr="00B8272C">
          <w:rPr>
            <w:rFonts w:ascii="ＭＳ ゴシック" w:hAnsi="ＭＳ ゴシック" w:hint="eastAsia"/>
            <w:szCs w:val="24"/>
          </w:rPr>
          <w:t>つきましては、都道府県協会におかれましては会員に対し、また、直接会員におかれましては営業所等に対し、</w:t>
        </w:r>
        <w:del w:id="14" w:author="JLSA022" w:date="2025-11-04T14:23:00Z" w16du:dateUtc="2025-11-04T05:23:00Z">
          <w:r w:rsidRPr="00B8272C" w:rsidDel="009B0960">
            <w:rPr>
              <w:rFonts w:ascii="ＭＳ ゴシック" w:hAnsi="ＭＳ ゴシック" w:hint="eastAsia"/>
              <w:szCs w:val="24"/>
            </w:rPr>
            <w:delText>ご周知くださいますようよろしくお願いいたします。</w:delText>
          </w:r>
        </w:del>
      </w:moveTo>
    </w:p>
    <w:moveToRangeEnd w:id="12"/>
    <w:p w14:paraId="778FC616" w14:textId="19FAC801" w:rsidR="00B8272C" w:rsidRPr="00B8272C" w:rsidRDefault="00B8272C" w:rsidP="001E43CF">
      <w:pPr>
        <w:ind w:rightChars="35" w:right="84" w:firstLineChars="100" w:firstLine="240"/>
        <w:rPr>
          <w:rFonts w:ascii="ＭＳ ゴシック" w:hAnsi="ＭＳ ゴシック"/>
          <w:szCs w:val="24"/>
        </w:rPr>
      </w:pPr>
      <w:del w:id="15" w:author="JLSA022" w:date="2025-11-04T14:23:00Z" w16du:dateUtc="2025-11-04T05:23:00Z">
        <w:r w:rsidRPr="00B8272C" w:rsidDel="009B0960">
          <w:rPr>
            <w:rFonts w:ascii="ＭＳ ゴシック" w:hAnsi="ＭＳ ゴシック"/>
            <w:szCs w:val="24"/>
          </w:rPr>
          <w:delText>事業者の皆様におかれましては、今一度、</w:delText>
        </w:r>
      </w:del>
      <w:del w:id="16" w:author="JLSA011" w:date="2025-11-04T17:37:00Z" w16du:dateUtc="2025-11-04T08:37:00Z">
        <w:r w:rsidRPr="00B8272C" w:rsidDel="001E43CF">
          <w:rPr>
            <w:rFonts w:ascii="ＭＳ ゴシック" w:hAnsi="ＭＳ ゴシック"/>
            <w:szCs w:val="24"/>
          </w:rPr>
          <w:delText>保安の確保と適正な取引に関わる</w:delText>
        </w:r>
      </w:del>
      <w:ins w:id="17" w:author="JLSA011" w:date="2025-11-04T17:39:00Z" w16du:dateUtc="2025-11-04T08:39:00Z">
        <w:r w:rsidR="001E43CF" w:rsidRPr="001E43CF">
          <w:rPr>
            <w:rFonts w:ascii="ＭＳ ゴシック" w:hAnsi="ＭＳ ゴシック" w:hint="eastAsia"/>
            <w:szCs w:val="24"/>
          </w:rPr>
          <w:t>法令遵守と保安業務の確実な実施について</w:t>
        </w:r>
        <w:r w:rsidR="001E43CF">
          <w:rPr>
            <w:rFonts w:ascii="ＭＳ ゴシック" w:hAnsi="ＭＳ ゴシック" w:hint="eastAsia"/>
            <w:szCs w:val="24"/>
          </w:rPr>
          <w:t>、</w:t>
        </w:r>
      </w:ins>
      <w:del w:id="18" w:author="JLSA011" w:date="2025-11-04T17:39:00Z" w16du:dateUtc="2025-11-04T08:39:00Z">
        <w:r w:rsidRPr="00B8272C" w:rsidDel="001E43CF">
          <w:rPr>
            <w:rFonts w:ascii="ＭＳ ゴシック" w:hAnsi="ＭＳ ゴシック"/>
            <w:szCs w:val="24"/>
          </w:rPr>
          <w:delText>法令</w:delText>
        </w:r>
      </w:del>
      <w:del w:id="19" w:author="JLSA011" w:date="2025-11-04T17:37:00Z" w16du:dateUtc="2025-11-04T08:37:00Z">
        <w:r w:rsidRPr="00B8272C" w:rsidDel="001E43CF">
          <w:rPr>
            <w:rFonts w:ascii="ＭＳ ゴシック" w:hAnsi="ＭＳ ゴシック"/>
            <w:szCs w:val="24"/>
          </w:rPr>
          <w:delText>の</w:delText>
        </w:r>
      </w:del>
      <w:ins w:id="20" w:author="JLSA022" w:date="2025-11-04T14:25:00Z" w16du:dateUtc="2025-11-04T05:25:00Z">
        <w:del w:id="21" w:author="JLSA011" w:date="2025-11-04T17:39:00Z" w16du:dateUtc="2025-11-04T08:39:00Z">
          <w:r w:rsidR="009B0960" w:rsidDel="001E43CF">
            <w:rPr>
              <w:rFonts w:ascii="ＭＳ ゴシック" w:hAnsi="ＭＳ ゴシック" w:hint="eastAsia"/>
              <w:szCs w:val="24"/>
            </w:rPr>
            <w:delText>遵守</w:delText>
          </w:r>
        </w:del>
      </w:ins>
      <w:del w:id="22" w:author="JLSA011" w:date="2025-11-04T17:39:00Z" w16du:dateUtc="2025-11-04T08:39:00Z">
        <w:r w:rsidRPr="00B8272C" w:rsidDel="001E43CF">
          <w:rPr>
            <w:rFonts w:ascii="ＭＳ ゴシック" w:hAnsi="ＭＳ ゴシック"/>
            <w:szCs w:val="24"/>
          </w:rPr>
          <w:delText>規定</w:delText>
        </w:r>
      </w:del>
      <w:del w:id="23" w:author="JLSA011" w:date="2025-11-04T17:38:00Z" w16du:dateUtc="2025-11-04T08:38:00Z">
        <w:r w:rsidRPr="00B8272C" w:rsidDel="001E43CF">
          <w:rPr>
            <w:rFonts w:ascii="ＭＳ ゴシック" w:hAnsi="ＭＳ ゴシック"/>
            <w:szCs w:val="24"/>
          </w:rPr>
          <w:delText>、</w:delText>
        </w:r>
      </w:del>
      <w:del w:id="24" w:author="JLSA011" w:date="2025-11-04T17:39:00Z" w16du:dateUtc="2025-11-04T08:39:00Z">
        <w:r w:rsidRPr="00B8272C" w:rsidDel="001E43CF">
          <w:rPr>
            <w:rFonts w:ascii="ＭＳ ゴシック" w:hAnsi="ＭＳ ゴシック"/>
            <w:szCs w:val="24"/>
          </w:rPr>
          <w:delText>保安業務の確実な実施についてご確認いただき、その遵守を</w:delText>
        </w:r>
      </w:del>
      <w:del w:id="25" w:author="JLSA022" w:date="2025-11-04T14:27:00Z" w16du:dateUtc="2025-11-04T05:27:00Z">
        <w:r w:rsidR="00EC0DDC" w:rsidRPr="00B8272C" w:rsidDel="00EC0DDC">
          <w:rPr>
            <w:rFonts w:ascii="ＭＳ ゴシック" w:hAnsi="ＭＳ ゴシック" w:hint="eastAsia"/>
            <w:szCs w:val="24"/>
          </w:rPr>
          <w:delText>心よりお願い申し上げます。</w:delText>
        </w:r>
      </w:del>
      <w:ins w:id="26" w:author="JLSA022" w:date="2025-11-04T14:27:00Z" w16du:dateUtc="2025-11-04T05:27:00Z">
        <w:r w:rsidR="00EC0DDC">
          <w:rPr>
            <w:rFonts w:ascii="ＭＳ ゴシック" w:hAnsi="ＭＳ ゴシック" w:hint="eastAsia"/>
            <w:szCs w:val="24"/>
          </w:rPr>
          <w:t>改めて</w:t>
        </w:r>
      </w:ins>
      <w:ins w:id="27" w:author="JLSA011" w:date="2025-11-04T17:38:00Z" w16du:dateUtc="2025-11-04T08:38:00Z">
        <w:r w:rsidR="001E43CF">
          <w:rPr>
            <w:rFonts w:ascii="ＭＳ ゴシック" w:hAnsi="ＭＳ ゴシック" w:hint="eastAsia"/>
            <w:szCs w:val="24"/>
          </w:rPr>
          <w:t>ご</w:t>
        </w:r>
      </w:ins>
      <w:ins w:id="28" w:author="JLSA022" w:date="2025-11-04T14:27:00Z" w16du:dateUtc="2025-11-04T05:27:00Z">
        <w:r w:rsidR="00EC0DDC">
          <w:rPr>
            <w:rFonts w:ascii="ＭＳ ゴシック" w:hAnsi="ＭＳ ゴシック" w:hint="eastAsia"/>
            <w:szCs w:val="24"/>
          </w:rPr>
          <w:t>周知くださいますようよろしくお願いいたします。</w:t>
        </w:r>
      </w:ins>
    </w:p>
    <w:p w14:paraId="5BF69BF2" w14:textId="77777777" w:rsidR="00640543" w:rsidDel="001E43CF" w:rsidRDefault="00640543" w:rsidP="006E20E8">
      <w:pPr>
        <w:ind w:rightChars="35" w:right="84"/>
        <w:rPr>
          <w:del w:id="29" w:author="JLSA011" w:date="2025-11-04T17:39:00Z" w16du:dateUtc="2025-11-04T08:39:00Z"/>
          <w:rFonts w:ascii="ＭＳ ゴシック" w:hAnsi="ＭＳ ゴシック"/>
          <w:szCs w:val="24"/>
        </w:rPr>
      </w:pPr>
    </w:p>
    <w:p w14:paraId="33710267" w14:textId="77777777" w:rsidR="001E43CF" w:rsidRPr="00B8272C" w:rsidRDefault="001E43CF" w:rsidP="006E20E8">
      <w:pPr>
        <w:ind w:rightChars="35" w:right="84"/>
        <w:rPr>
          <w:ins w:id="30" w:author="JLSA011" w:date="2025-11-04T17:39:00Z" w16du:dateUtc="2025-11-04T08:39:00Z"/>
          <w:rFonts w:ascii="ＭＳ ゴシック" w:hAnsi="ＭＳ ゴシック"/>
          <w:szCs w:val="24"/>
        </w:rPr>
      </w:pPr>
    </w:p>
    <w:p w14:paraId="1EC975D2" w14:textId="41B2949B" w:rsidR="00640543" w:rsidRPr="00B8272C" w:rsidDel="009B0960" w:rsidRDefault="00640543" w:rsidP="006E20E8">
      <w:pPr>
        <w:ind w:rightChars="35" w:right="84" w:firstLineChars="100" w:firstLine="240"/>
        <w:rPr>
          <w:moveFrom w:id="31" w:author="JLSA022" w:date="2025-11-04T14:23:00Z" w16du:dateUtc="2025-11-04T05:23:00Z"/>
          <w:rFonts w:ascii="ＭＳ ゴシック" w:hAnsi="ＭＳ ゴシック"/>
          <w:szCs w:val="24"/>
        </w:rPr>
      </w:pPr>
      <w:moveFromRangeStart w:id="32" w:author="JLSA022" w:date="2025-11-04T14:23:00Z" w:name="move213158624"/>
      <w:moveFrom w:id="33" w:author="JLSA022" w:date="2025-11-04T14:23:00Z" w16du:dateUtc="2025-11-04T05:23:00Z">
        <w:r w:rsidRPr="00B8272C" w:rsidDel="009B0960">
          <w:rPr>
            <w:rFonts w:ascii="ＭＳ ゴシック" w:hAnsi="ＭＳ ゴシック" w:hint="eastAsia"/>
            <w:szCs w:val="24"/>
          </w:rPr>
          <w:t>つきましては、都道府県協会におかれましては会員に対し、また、直接会員におかれましては営業所等に対し、ご周知くださいますようよろしくお願いいたします。</w:t>
        </w:r>
      </w:moveFrom>
    </w:p>
    <w:moveFromRangeEnd w:id="32"/>
    <w:p w14:paraId="31B9CA23" w14:textId="77777777" w:rsidR="00E13FFD" w:rsidRDefault="00E13FFD" w:rsidP="006E20E8">
      <w:pPr>
        <w:ind w:rightChars="35" w:right="84"/>
        <w:rPr>
          <w:ins w:id="34" w:author="JLSA022" w:date="2025-11-04T14:22:00Z" w16du:dateUtc="2025-11-04T05:22:00Z"/>
          <w:rFonts w:ascii="ＭＳ ゴシック" w:hAnsi="ＭＳ ゴシック"/>
          <w:szCs w:val="24"/>
        </w:rPr>
      </w:pPr>
    </w:p>
    <w:p w14:paraId="413257DA" w14:textId="1B8251A0" w:rsidR="009B0960" w:rsidRDefault="009B0960" w:rsidP="006E20E8">
      <w:pPr>
        <w:ind w:rightChars="35" w:right="84"/>
        <w:rPr>
          <w:ins w:id="35" w:author="JLSA022" w:date="2025-11-04T14:22:00Z" w16du:dateUtc="2025-11-04T05:22:00Z"/>
          <w:rFonts w:ascii="ＭＳ ゴシック" w:hAnsi="ＭＳ ゴシック"/>
          <w:szCs w:val="24"/>
        </w:rPr>
      </w:pPr>
      <w:ins w:id="36" w:author="JLSA022" w:date="2025-11-04T14:22:00Z" w16du:dateUtc="2025-11-04T05:22:00Z">
        <w:r>
          <w:rPr>
            <w:rFonts w:ascii="ＭＳ ゴシック" w:hAnsi="ＭＳ ゴシック" w:hint="eastAsia"/>
            <w:szCs w:val="24"/>
          </w:rPr>
          <w:t>【処分の概要】</w:t>
        </w:r>
      </w:ins>
    </w:p>
    <w:p w14:paraId="0863B80F" w14:textId="57D47CFF" w:rsidR="009B0960" w:rsidRPr="00B8272C" w:rsidRDefault="009B0960" w:rsidP="009B0960">
      <w:pPr>
        <w:ind w:rightChars="35" w:right="84" w:firstLineChars="100" w:firstLine="240"/>
        <w:rPr>
          <w:ins w:id="37" w:author="JLSA022" w:date="2025-11-04T14:22:00Z" w16du:dateUtc="2025-11-04T05:22:00Z"/>
          <w:rFonts w:ascii="ＭＳ ゴシック" w:hAnsi="ＭＳ ゴシック"/>
          <w:szCs w:val="24"/>
        </w:rPr>
      </w:pPr>
      <w:ins w:id="38" w:author="JLSA022" w:date="2025-11-04T14:22:00Z" w16du:dateUtc="2025-11-04T05:22:00Z">
        <w:r w:rsidRPr="00B8272C">
          <w:rPr>
            <w:rFonts w:ascii="ＭＳ ゴシック" w:hAnsi="ＭＳ ゴシック"/>
            <w:szCs w:val="24"/>
          </w:rPr>
          <w:t>液石法第</w:t>
        </w:r>
        <w:r>
          <w:rPr>
            <w:rFonts w:ascii="ＭＳ ゴシック" w:hAnsi="ＭＳ ゴシック" w:hint="eastAsia"/>
            <w:szCs w:val="24"/>
          </w:rPr>
          <w:t>２９</w:t>
        </w:r>
        <w:r w:rsidRPr="00B8272C">
          <w:rPr>
            <w:rFonts w:ascii="ＭＳ ゴシック" w:hAnsi="ＭＳ ゴシック"/>
            <w:szCs w:val="24"/>
          </w:rPr>
          <w:t>条に規定される経済産業省令で定める保安業務の区分のうち、容器交換時等供給設備点検を適切に実施していなかったことによるものです。</w:t>
        </w:r>
      </w:ins>
    </w:p>
    <w:p w14:paraId="7498D064" w14:textId="77777777" w:rsidR="009B0960" w:rsidRPr="00B8272C" w:rsidRDefault="009B0960" w:rsidP="009B0960">
      <w:pPr>
        <w:ind w:rightChars="35" w:right="84" w:firstLineChars="100" w:firstLine="240"/>
        <w:rPr>
          <w:ins w:id="39" w:author="JLSA022" w:date="2025-11-04T14:22:00Z" w16du:dateUtc="2025-11-04T05:22:00Z"/>
          <w:rFonts w:ascii="ＭＳ ゴシック" w:hAnsi="ＭＳ ゴシック"/>
          <w:szCs w:val="24"/>
        </w:rPr>
      </w:pPr>
      <w:ins w:id="40" w:author="JLSA022" w:date="2025-11-04T14:22:00Z" w16du:dateUtc="2025-11-04T05:22:00Z">
        <w:r w:rsidRPr="00B8272C">
          <w:rPr>
            <w:rFonts w:ascii="ＭＳ ゴシック" w:hAnsi="ＭＳ ゴシック"/>
            <w:szCs w:val="24"/>
          </w:rPr>
          <w:t>これは、液石法第</w:t>
        </w:r>
        <w:r>
          <w:rPr>
            <w:rFonts w:ascii="ＭＳ ゴシック" w:hAnsi="ＭＳ ゴシック" w:hint="eastAsia"/>
            <w:szCs w:val="24"/>
          </w:rPr>
          <w:t>２７</w:t>
        </w:r>
        <w:r w:rsidRPr="00B8272C">
          <w:rPr>
            <w:rFonts w:ascii="ＭＳ ゴシック" w:hAnsi="ＭＳ ゴシック"/>
            <w:szCs w:val="24"/>
          </w:rPr>
          <w:t>条第</w:t>
        </w:r>
        <w:r>
          <w:rPr>
            <w:rFonts w:ascii="ＭＳ ゴシック" w:hAnsi="ＭＳ ゴシック" w:hint="eastAsia"/>
            <w:szCs w:val="24"/>
          </w:rPr>
          <w:t>１</w:t>
        </w:r>
        <w:r w:rsidRPr="00B8272C">
          <w:rPr>
            <w:rFonts w:ascii="ＭＳ ゴシック" w:hAnsi="ＭＳ ゴシック"/>
            <w:szCs w:val="24"/>
          </w:rPr>
          <w:t>項第</w:t>
        </w:r>
        <w:r>
          <w:rPr>
            <w:rFonts w:ascii="ＭＳ ゴシック" w:hAnsi="ＭＳ ゴシック" w:hint="eastAsia"/>
            <w:szCs w:val="24"/>
          </w:rPr>
          <w:t>１</w:t>
        </w:r>
        <w:r w:rsidRPr="00B8272C">
          <w:rPr>
            <w:rFonts w:ascii="ＭＳ ゴシック" w:hAnsi="ＭＳ ゴシック"/>
            <w:szCs w:val="24"/>
          </w:rPr>
          <w:t>号及び第</w:t>
        </w:r>
        <w:r>
          <w:rPr>
            <w:rFonts w:ascii="ＭＳ ゴシック" w:hAnsi="ＭＳ ゴシック" w:hint="eastAsia"/>
            <w:szCs w:val="24"/>
          </w:rPr>
          <w:t>３</w:t>
        </w:r>
        <w:r w:rsidRPr="00B8272C">
          <w:rPr>
            <w:rFonts w:ascii="ＭＳ ゴシック" w:hAnsi="ＭＳ ゴシック"/>
            <w:szCs w:val="24"/>
          </w:rPr>
          <w:t>項に違反するものであり、また、今後の点検実施の見込みもないことから、液石法第</w:t>
        </w:r>
        <w:r>
          <w:rPr>
            <w:rFonts w:ascii="ＭＳ ゴシック" w:hAnsi="ＭＳ ゴシック" w:hint="eastAsia"/>
            <w:szCs w:val="24"/>
          </w:rPr>
          <w:t>２６</w:t>
        </w:r>
        <w:r w:rsidRPr="00B8272C">
          <w:rPr>
            <w:rFonts w:ascii="ＭＳ ゴシック" w:hAnsi="ＭＳ ゴシック"/>
            <w:szCs w:val="24"/>
          </w:rPr>
          <w:t>条第</w:t>
        </w:r>
        <w:r>
          <w:rPr>
            <w:rFonts w:ascii="ＭＳ ゴシック" w:hAnsi="ＭＳ ゴシック" w:hint="eastAsia"/>
            <w:szCs w:val="24"/>
          </w:rPr>
          <w:t>３</w:t>
        </w:r>
        <w:r w:rsidRPr="00B8272C">
          <w:rPr>
            <w:rFonts w:ascii="ＭＳ ゴシック" w:hAnsi="ＭＳ ゴシック"/>
            <w:szCs w:val="24"/>
          </w:rPr>
          <w:t>号に該当したため、登録の取消し</w:t>
        </w:r>
        <w:r>
          <w:rPr>
            <w:rFonts w:ascii="ＭＳ ゴシック" w:hAnsi="ＭＳ ゴシック" w:hint="eastAsia"/>
            <w:szCs w:val="24"/>
          </w:rPr>
          <w:t>となりまし</w:t>
        </w:r>
        <w:r w:rsidRPr="00B8272C">
          <w:rPr>
            <w:rFonts w:ascii="ＭＳ ゴシック" w:hAnsi="ＭＳ ゴシック"/>
            <w:szCs w:val="24"/>
          </w:rPr>
          <w:t>た。</w:t>
        </w:r>
      </w:ins>
    </w:p>
    <w:p w14:paraId="44272C61" w14:textId="77777777" w:rsidR="009B0960" w:rsidRPr="009B0960" w:rsidRDefault="009B0960" w:rsidP="006E20E8">
      <w:pPr>
        <w:ind w:rightChars="35" w:right="84"/>
        <w:rPr>
          <w:ins w:id="41" w:author="JLSA022" w:date="2025-11-04T14:22:00Z" w16du:dateUtc="2025-11-04T05:22:00Z"/>
          <w:rFonts w:ascii="ＭＳ ゴシック" w:hAnsi="ＭＳ ゴシック"/>
          <w:szCs w:val="24"/>
        </w:rPr>
      </w:pPr>
    </w:p>
    <w:p w14:paraId="37C974ED" w14:textId="358C19D4" w:rsidR="009B0960" w:rsidRPr="00B8272C" w:rsidDel="00EC0DDC" w:rsidRDefault="009B0960" w:rsidP="006E20E8">
      <w:pPr>
        <w:ind w:rightChars="35" w:right="84"/>
        <w:rPr>
          <w:del w:id="42" w:author="JLSA022" w:date="2025-11-04T14:27:00Z" w16du:dateUtc="2025-11-04T05:27:00Z"/>
          <w:rFonts w:ascii="ＭＳ ゴシック" w:hAnsi="ＭＳ ゴシック"/>
          <w:szCs w:val="24"/>
        </w:rPr>
      </w:pPr>
    </w:p>
    <w:p w14:paraId="5CE10069" w14:textId="24789FBD" w:rsidR="004D0C39" w:rsidRPr="00B8272C" w:rsidRDefault="004D0C39" w:rsidP="004D0C39">
      <w:pPr>
        <w:jc w:val="left"/>
        <w:rPr>
          <w:rFonts w:ascii="ＭＳ ゴシック" w:hAnsi="ＭＳ ゴシック"/>
          <w:szCs w:val="24"/>
        </w:rPr>
      </w:pPr>
    </w:p>
    <w:p w14:paraId="55CC9D18" w14:textId="525808C9" w:rsidR="006E20E8" w:rsidRPr="006E20E8" w:rsidRDefault="00A86679" w:rsidP="006E20E8">
      <w:pPr>
        <w:jc w:val="left"/>
        <w:rPr>
          <w:rFonts w:ascii="ＭＳ ゴシック" w:hAnsi="ＭＳ ゴシック"/>
          <w:szCs w:val="24"/>
        </w:rPr>
      </w:pPr>
      <w:r>
        <w:rPr>
          <w:rFonts w:ascii="ＭＳ ゴシック" w:hAnsi="ＭＳ ゴシック" w:hint="eastAsia"/>
          <w:szCs w:val="24"/>
          <w:bdr w:val="single" w:sz="4" w:space="0" w:color="auto"/>
        </w:rPr>
        <w:t>北海道</w:t>
      </w:r>
      <w:r w:rsidR="006E20E8" w:rsidRPr="006E20E8">
        <w:rPr>
          <w:rFonts w:ascii="ＭＳ ゴシック" w:hAnsi="ＭＳ ゴシック"/>
          <w:noProof/>
          <w:szCs w:val="24"/>
          <w:bdr w:val="single" w:sz="4" w:space="0" w:color="auto"/>
        </w:rPr>
        <w:drawing>
          <wp:anchor distT="0" distB="0" distL="114300" distR="114300" simplePos="0" relativeHeight="251659264" behindDoc="0" locked="0" layoutInCell="1" allowOverlap="1" wp14:anchorId="1EFB00E7" wp14:editId="64987533">
            <wp:simplePos x="0" y="0"/>
            <wp:positionH relativeFrom="column">
              <wp:posOffset>4563110</wp:posOffset>
            </wp:positionH>
            <wp:positionV relativeFrom="paragraph">
              <wp:posOffset>85090</wp:posOffset>
            </wp:positionV>
            <wp:extent cx="692150" cy="692150"/>
            <wp:effectExtent l="0" t="0" r="0" b="0"/>
            <wp:wrapSquare wrapText="bothSides"/>
            <wp:docPr id="120546210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62100"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sidR="006E20E8" w:rsidRPr="006E20E8">
        <w:rPr>
          <w:rFonts w:ascii="ＭＳ ゴシック" w:hAnsi="ＭＳ ゴシック" w:hint="eastAsia"/>
          <w:szCs w:val="24"/>
          <w:bdr w:val="single" w:sz="4" w:space="0" w:color="auto"/>
        </w:rPr>
        <w:t>渡島総合振興局ＨＰ</w:t>
      </w:r>
    </w:p>
    <w:p w14:paraId="3F8651C0" w14:textId="77777777" w:rsidR="004D0C39" w:rsidRPr="00B8272C" w:rsidRDefault="004D0C39" w:rsidP="004D0C39">
      <w:pPr>
        <w:jc w:val="left"/>
        <w:rPr>
          <w:rFonts w:ascii="ＭＳ ゴシック" w:hAnsi="ＭＳ ゴシック"/>
          <w:szCs w:val="24"/>
        </w:rPr>
      </w:pPr>
      <w:hyperlink r:id="rId9" w:history="1">
        <w:r w:rsidRPr="00B8272C">
          <w:rPr>
            <w:rStyle w:val="ad"/>
            <w:rFonts w:ascii="ＭＳ ゴシック" w:hAnsi="ＭＳ ゴシック"/>
            <w:szCs w:val="24"/>
          </w:rPr>
          <w:t>https://www.oshima.pre</w:t>
        </w:r>
        <w:r w:rsidRPr="00B8272C">
          <w:rPr>
            <w:rStyle w:val="ad"/>
            <w:rFonts w:ascii="ＭＳ ゴシック" w:hAnsi="ＭＳ ゴシック"/>
            <w:szCs w:val="24"/>
          </w:rPr>
          <w:t>f</w:t>
        </w:r>
        <w:r w:rsidRPr="00B8272C">
          <w:rPr>
            <w:rStyle w:val="ad"/>
            <w:rFonts w:ascii="ＭＳ ゴシック" w:hAnsi="ＭＳ ゴシック"/>
            <w:szCs w:val="24"/>
          </w:rPr>
          <w:t>.hokkaido.lg.jp/ss/srk/235770.html</w:t>
        </w:r>
      </w:hyperlink>
    </w:p>
    <w:p w14:paraId="738BFFCB" w14:textId="77777777" w:rsidR="004D0C39" w:rsidRPr="00B8272C" w:rsidRDefault="004D0C39" w:rsidP="00E13FFD">
      <w:pPr>
        <w:ind w:right="960"/>
        <w:rPr>
          <w:rFonts w:ascii="ＭＳ ゴシック" w:hAnsi="ＭＳ ゴシック"/>
          <w:szCs w:val="24"/>
        </w:rPr>
      </w:pPr>
    </w:p>
    <w:p w14:paraId="3F8C7A2E" w14:textId="77777777" w:rsidR="00E13FFD" w:rsidRPr="00B8272C" w:rsidRDefault="00E13FFD" w:rsidP="00E13FFD">
      <w:pPr>
        <w:ind w:leftChars="-118" w:left="283" w:hangingChars="236" w:hanging="566"/>
        <w:jc w:val="right"/>
        <w:rPr>
          <w:rFonts w:ascii="ＭＳ ゴシック" w:hAnsi="ＭＳ ゴシック"/>
          <w:szCs w:val="24"/>
        </w:rPr>
      </w:pPr>
    </w:p>
    <w:p w14:paraId="002D8AEB" w14:textId="77777777" w:rsidR="00E13FFD" w:rsidRPr="00B8272C" w:rsidRDefault="00E13FFD" w:rsidP="00E13FFD">
      <w:pPr>
        <w:ind w:leftChars="-118" w:left="283" w:hangingChars="236" w:hanging="566"/>
        <w:jc w:val="right"/>
        <w:rPr>
          <w:rFonts w:ascii="ＭＳ ゴシック" w:hAnsi="ＭＳ ゴシック"/>
          <w:szCs w:val="24"/>
        </w:rPr>
      </w:pPr>
    </w:p>
    <w:p w14:paraId="6E36FF5B" w14:textId="77777777" w:rsidR="00E13FFD" w:rsidRPr="00B8272C" w:rsidRDefault="00E13FFD" w:rsidP="00E13FFD">
      <w:pPr>
        <w:ind w:leftChars="-118" w:left="283" w:hangingChars="236" w:hanging="566"/>
        <w:jc w:val="right"/>
        <w:rPr>
          <w:rFonts w:ascii="ＭＳ ゴシック" w:hAnsi="ＭＳ ゴシック"/>
          <w:szCs w:val="24"/>
        </w:rPr>
      </w:pPr>
      <w:r w:rsidRPr="00B8272C">
        <w:rPr>
          <w:rFonts w:ascii="ＭＳ ゴシック" w:hAnsi="ＭＳ ゴシック" w:hint="eastAsia"/>
          <w:szCs w:val="24"/>
        </w:rPr>
        <w:t>以 上</w:t>
      </w:r>
    </w:p>
    <w:p w14:paraId="4EEF49C9" w14:textId="77777777" w:rsidR="00E13FFD" w:rsidRPr="00B8272C" w:rsidRDefault="00E13FFD" w:rsidP="00E13FFD">
      <w:pPr>
        <w:ind w:leftChars="-118" w:left="283" w:hangingChars="236" w:hanging="566"/>
        <w:jc w:val="right"/>
        <w:rPr>
          <w:rFonts w:ascii="ＭＳ ゴシック" w:hAnsi="ＭＳ ゴシック"/>
          <w:szCs w:val="24"/>
        </w:rPr>
      </w:pPr>
      <w:r w:rsidRPr="00B8272C">
        <w:rPr>
          <w:rFonts w:ascii="ＭＳ ゴシック" w:hAnsi="ＭＳ ゴシック" w:hint="eastAsia"/>
          <w:szCs w:val="24"/>
        </w:rPr>
        <w:t>発信手段：Ｅメール</w:t>
      </w:r>
    </w:p>
    <w:p w14:paraId="4CEE7252" w14:textId="04E18006" w:rsidR="00FF400F" w:rsidRPr="00B8272C" w:rsidRDefault="00E13FFD" w:rsidP="00E13FFD">
      <w:pPr>
        <w:wordWrap w:val="0"/>
        <w:ind w:leftChars="-118" w:left="283" w:hangingChars="236" w:hanging="566"/>
        <w:jc w:val="right"/>
        <w:rPr>
          <w:rFonts w:ascii="ＭＳ ゴシック" w:hAnsi="ＭＳ ゴシック"/>
          <w:szCs w:val="24"/>
        </w:rPr>
      </w:pPr>
      <w:r w:rsidRPr="00B8272C">
        <w:rPr>
          <w:rFonts w:ascii="ＭＳ ゴシック" w:hAnsi="ＭＳ ゴシック" w:hint="eastAsia"/>
          <w:szCs w:val="24"/>
        </w:rPr>
        <w:t>担当：保安・業務グループ 瀬谷、國坂</w:t>
      </w:r>
    </w:p>
    <w:sectPr w:rsidR="00FF400F" w:rsidRPr="00B8272C" w:rsidSect="00E13FFD">
      <w:pgSz w:w="11906" w:h="16838" w:code="9"/>
      <w:pgMar w:top="1276"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3C317" w14:textId="77777777" w:rsidR="00B50FAB" w:rsidRDefault="00B50FAB">
      <w:r>
        <w:separator/>
      </w:r>
    </w:p>
  </w:endnote>
  <w:endnote w:type="continuationSeparator" w:id="0">
    <w:p w14:paraId="69629B02" w14:textId="77777777" w:rsidR="00B50FAB" w:rsidRDefault="00B5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赶.">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39B3D" w14:textId="77777777" w:rsidR="00B50FAB" w:rsidRDefault="00B50FAB">
      <w:r>
        <w:separator/>
      </w:r>
    </w:p>
  </w:footnote>
  <w:footnote w:type="continuationSeparator" w:id="0">
    <w:p w14:paraId="066DC68A" w14:textId="77777777" w:rsidR="00B50FAB" w:rsidRDefault="00B50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D1B"/>
    <w:multiLevelType w:val="hybridMultilevel"/>
    <w:tmpl w:val="9A08A006"/>
    <w:lvl w:ilvl="0" w:tplc="04090001">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1" w15:restartNumberingAfterBreak="0">
    <w:nsid w:val="1C2570FC"/>
    <w:multiLevelType w:val="hybridMultilevel"/>
    <w:tmpl w:val="B8B69460"/>
    <w:lvl w:ilvl="0" w:tplc="A56496F4">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F4215"/>
    <w:multiLevelType w:val="hybridMultilevel"/>
    <w:tmpl w:val="C910F2E0"/>
    <w:lvl w:ilvl="0" w:tplc="8EBE9B0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D82A9E"/>
    <w:multiLevelType w:val="hybridMultilevel"/>
    <w:tmpl w:val="A3206E5C"/>
    <w:lvl w:ilvl="0" w:tplc="7EE80A82">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276179C"/>
    <w:multiLevelType w:val="hybridMultilevel"/>
    <w:tmpl w:val="840A0530"/>
    <w:lvl w:ilvl="0" w:tplc="6E6CC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F6B2D"/>
    <w:multiLevelType w:val="hybridMultilevel"/>
    <w:tmpl w:val="F266F812"/>
    <w:lvl w:ilvl="0" w:tplc="04090001">
      <w:start w:val="1"/>
      <w:numFmt w:val="bullet"/>
      <w:lvlText w:val=""/>
      <w:lvlJc w:val="left"/>
      <w:pPr>
        <w:ind w:left="1827" w:hanging="420"/>
      </w:pPr>
      <w:rPr>
        <w:rFonts w:ascii="Wingdings" w:hAnsi="Wingdings" w:hint="default"/>
      </w:rPr>
    </w:lvl>
    <w:lvl w:ilvl="1" w:tplc="0409000B" w:tentative="1">
      <w:start w:val="1"/>
      <w:numFmt w:val="bullet"/>
      <w:lvlText w:val=""/>
      <w:lvlJc w:val="left"/>
      <w:pPr>
        <w:ind w:left="2247" w:hanging="420"/>
      </w:pPr>
      <w:rPr>
        <w:rFonts w:ascii="Wingdings" w:hAnsi="Wingdings" w:hint="default"/>
      </w:rPr>
    </w:lvl>
    <w:lvl w:ilvl="2" w:tplc="0409000D" w:tentative="1">
      <w:start w:val="1"/>
      <w:numFmt w:val="bullet"/>
      <w:lvlText w:val=""/>
      <w:lvlJc w:val="left"/>
      <w:pPr>
        <w:ind w:left="2667" w:hanging="420"/>
      </w:pPr>
      <w:rPr>
        <w:rFonts w:ascii="Wingdings" w:hAnsi="Wingdings" w:hint="default"/>
      </w:rPr>
    </w:lvl>
    <w:lvl w:ilvl="3" w:tplc="04090001" w:tentative="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6" w15:restartNumberingAfterBreak="0">
    <w:nsid w:val="3D5827C0"/>
    <w:multiLevelType w:val="hybridMultilevel"/>
    <w:tmpl w:val="B960218C"/>
    <w:lvl w:ilvl="0" w:tplc="EB6AE6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37746E"/>
    <w:multiLevelType w:val="hybridMultilevel"/>
    <w:tmpl w:val="8F9CBB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98399B"/>
    <w:multiLevelType w:val="hybridMultilevel"/>
    <w:tmpl w:val="65E6AC74"/>
    <w:lvl w:ilvl="0" w:tplc="64E4F07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6BBC517D"/>
    <w:multiLevelType w:val="hybridMultilevel"/>
    <w:tmpl w:val="FC5E648C"/>
    <w:lvl w:ilvl="0" w:tplc="7E667158">
      <w:start w:val="1"/>
      <w:numFmt w:val="decimal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7149377">
    <w:abstractNumId w:val="1"/>
  </w:num>
  <w:num w:numId="2" w16cid:durableId="896821593">
    <w:abstractNumId w:val="8"/>
  </w:num>
  <w:num w:numId="3" w16cid:durableId="842083417">
    <w:abstractNumId w:val="0"/>
  </w:num>
  <w:num w:numId="4" w16cid:durableId="1292976673">
    <w:abstractNumId w:val="5"/>
  </w:num>
  <w:num w:numId="5" w16cid:durableId="648483146">
    <w:abstractNumId w:val="9"/>
  </w:num>
  <w:num w:numId="6" w16cid:durableId="1623225905">
    <w:abstractNumId w:val="7"/>
  </w:num>
  <w:num w:numId="7" w16cid:durableId="1608196647">
    <w:abstractNumId w:val="4"/>
  </w:num>
  <w:num w:numId="8" w16cid:durableId="2089229794">
    <w:abstractNumId w:val="6"/>
  </w:num>
  <w:num w:numId="9" w16cid:durableId="710886194">
    <w:abstractNumId w:val="2"/>
  </w:num>
  <w:num w:numId="10" w16cid:durableId="10351612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LSA011">
    <w15:presenceInfo w15:providerId="AD" w15:userId="S::jlsa011@japanlpg.onmicrosoft.com::e2bfdcf5-c3cd-4017-9fe2-e7679b7b76c8"/>
  </w15:person>
  <w15:person w15:author="JLSA022">
    <w15:presenceInfo w15:providerId="AD" w15:userId="S::jlsa022@japanlpg.onmicrosoft.com::16bdd161-a5c1-4434-8e1a-5ad39d6b6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B5"/>
    <w:rsid w:val="0001340B"/>
    <w:rsid w:val="00030E0B"/>
    <w:rsid w:val="000578AE"/>
    <w:rsid w:val="0008512E"/>
    <w:rsid w:val="000A3363"/>
    <w:rsid w:val="000A7471"/>
    <w:rsid w:val="000B6A2C"/>
    <w:rsid w:val="000B7F61"/>
    <w:rsid w:val="000C61E1"/>
    <w:rsid w:val="001107CB"/>
    <w:rsid w:val="001229E6"/>
    <w:rsid w:val="00152C7D"/>
    <w:rsid w:val="001778F0"/>
    <w:rsid w:val="00177D60"/>
    <w:rsid w:val="0018531E"/>
    <w:rsid w:val="001965CE"/>
    <w:rsid w:val="001C5DB9"/>
    <w:rsid w:val="001D62F6"/>
    <w:rsid w:val="001E2A39"/>
    <w:rsid w:val="001E43CF"/>
    <w:rsid w:val="001E4DA7"/>
    <w:rsid w:val="00221E82"/>
    <w:rsid w:val="00236EE2"/>
    <w:rsid w:val="0024605F"/>
    <w:rsid w:val="0026374B"/>
    <w:rsid w:val="002667AE"/>
    <w:rsid w:val="0028522C"/>
    <w:rsid w:val="002A254C"/>
    <w:rsid w:val="002C1729"/>
    <w:rsid w:val="002D4C7F"/>
    <w:rsid w:val="002E0A75"/>
    <w:rsid w:val="002E58F6"/>
    <w:rsid w:val="002E6966"/>
    <w:rsid w:val="002F45B2"/>
    <w:rsid w:val="00344E99"/>
    <w:rsid w:val="00350898"/>
    <w:rsid w:val="003708F9"/>
    <w:rsid w:val="00371229"/>
    <w:rsid w:val="00384BE2"/>
    <w:rsid w:val="00396238"/>
    <w:rsid w:val="00396248"/>
    <w:rsid w:val="003A642A"/>
    <w:rsid w:val="003B21C3"/>
    <w:rsid w:val="003D05CD"/>
    <w:rsid w:val="003E3F0F"/>
    <w:rsid w:val="00402733"/>
    <w:rsid w:val="0040542D"/>
    <w:rsid w:val="004111CE"/>
    <w:rsid w:val="00424E11"/>
    <w:rsid w:val="00425FC0"/>
    <w:rsid w:val="00462580"/>
    <w:rsid w:val="00473B30"/>
    <w:rsid w:val="00480294"/>
    <w:rsid w:val="004846C4"/>
    <w:rsid w:val="004950B0"/>
    <w:rsid w:val="00497C50"/>
    <w:rsid w:val="004A3FE6"/>
    <w:rsid w:val="004B2A8C"/>
    <w:rsid w:val="004C7B56"/>
    <w:rsid w:val="004D0C39"/>
    <w:rsid w:val="00520682"/>
    <w:rsid w:val="00523FB4"/>
    <w:rsid w:val="005436F4"/>
    <w:rsid w:val="00544AE9"/>
    <w:rsid w:val="00556851"/>
    <w:rsid w:val="005576E8"/>
    <w:rsid w:val="00574986"/>
    <w:rsid w:val="005A2098"/>
    <w:rsid w:val="005A6238"/>
    <w:rsid w:val="005B125D"/>
    <w:rsid w:val="005E45DA"/>
    <w:rsid w:val="005F5B10"/>
    <w:rsid w:val="00612D7D"/>
    <w:rsid w:val="00615333"/>
    <w:rsid w:val="00617546"/>
    <w:rsid w:val="006238BC"/>
    <w:rsid w:val="00624B48"/>
    <w:rsid w:val="00625010"/>
    <w:rsid w:val="00636627"/>
    <w:rsid w:val="00640543"/>
    <w:rsid w:val="00673F75"/>
    <w:rsid w:val="006964A6"/>
    <w:rsid w:val="006A2F47"/>
    <w:rsid w:val="006A3FAA"/>
    <w:rsid w:val="006B2CBD"/>
    <w:rsid w:val="006B7AF4"/>
    <w:rsid w:val="006C2BB4"/>
    <w:rsid w:val="006E01E2"/>
    <w:rsid w:val="006E12E2"/>
    <w:rsid w:val="006E20E8"/>
    <w:rsid w:val="006F34FB"/>
    <w:rsid w:val="007274BB"/>
    <w:rsid w:val="0073435B"/>
    <w:rsid w:val="0073726F"/>
    <w:rsid w:val="00737B3F"/>
    <w:rsid w:val="00746005"/>
    <w:rsid w:val="007514DA"/>
    <w:rsid w:val="0076763F"/>
    <w:rsid w:val="00787260"/>
    <w:rsid w:val="007872D4"/>
    <w:rsid w:val="007914B2"/>
    <w:rsid w:val="007B6B86"/>
    <w:rsid w:val="007E0ECB"/>
    <w:rsid w:val="0081386A"/>
    <w:rsid w:val="0081475B"/>
    <w:rsid w:val="00826FC2"/>
    <w:rsid w:val="00827004"/>
    <w:rsid w:val="00832DE1"/>
    <w:rsid w:val="00857D89"/>
    <w:rsid w:val="008644C3"/>
    <w:rsid w:val="00873894"/>
    <w:rsid w:val="0089409C"/>
    <w:rsid w:val="008B52F1"/>
    <w:rsid w:val="008B7275"/>
    <w:rsid w:val="008D325E"/>
    <w:rsid w:val="008F1BBB"/>
    <w:rsid w:val="008F695C"/>
    <w:rsid w:val="008F7ABC"/>
    <w:rsid w:val="009017CD"/>
    <w:rsid w:val="0092146C"/>
    <w:rsid w:val="00922BF5"/>
    <w:rsid w:val="00926D3D"/>
    <w:rsid w:val="00954489"/>
    <w:rsid w:val="009726BD"/>
    <w:rsid w:val="00980475"/>
    <w:rsid w:val="009B0960"/>
    <w:rsid w:val="009D047C"/>
    <w:rsid w:val="009F64FC"/>
    <w:rsid w:val="009F6F85"/>
    <w:rsid w:val="00A01A0F"/>
    <w:rsid w:val="00A05B4F"/>
    <w:rsid w:val="00A16FF5"/>
    <w:rsid w:val="00A3009A"/>
    <w:rsid w:val="00A4062F"/>
    <w:rsid w:val="00A80EC2"/>
    <w:rsid w:val="00A838CE"/>
    <w:rsid w:val="00A8496F"/>
    <w:rsid w:val="00A86679"/>
    <w:rsid w:val="00A87A50"/>
    <w:rsid w:val="00AA390D"/>
    <w:rsid w:val="00AB0BCC"/>
    <w:rsid w:val="00AB256A"/>
    <w:rsid w:val="00AB3520"/>
    <w:rsid w:val="00AB695C"/>
    <w:rsid w:val="00AE10BC"/>
    <w:rsid w:val="00B33C75"/>
    <w:rsid w:val="00B50F23"/>
    <w:rsid w:val="00B50FAB"/>
    <w:rsid w:val="00B63568"/>
    <w:rsid w:val="00B63A12"/>
    <w:rsid w:val="00B8272C"/>
    <w:rsid w:val="00BA513C"/>
    <w:rsid w:val="00BA778C"/>
    <w:rsid w:val="00BA7B7F"/>
    <w:rsid w:val="00BB1318"/>
    <w:rsid w:val="00BB2A52"/>
    <w:rsid w:val="00BB4589"/>
    <w:rsid w:val="00BC07B8"/>
    <w:rsid w:val="00BD412B"/>
    <w:rsid w:val="00BD69F5"/>
    <w:rsid w:val="00BF5DE7"/>
    <w:rsid w:val="00C0397F"/>
    <w:rsid w:val="00C0650D"/>
    <w:rsid w:val="00C16808"/>
    <w:rsid w:val="00C21BD6"/>
    <w:rsid w:val="00C30376"/>
    <w:rsid w:val="00C56E90"/>
    <w:rsid w:val="00C70150"/>
    <w:rsid w:val="00C714B4"/>
    <w:rsid w:val="00C73A49"/>
    <w:rsid w:val="00C810B5"/>
    <w:rsid w:val="00C940C1"/>
    <w:rsid w:val="00C94219"/>
    <w:rsid w:val="00CA2148"/>
    <w:rsid w:val="00CA3882"/>
    <w:rsid w:val="00CE089A"/>
    <w:rsid w:val="00CE31F1"/>
    <w:rsid w:val="00D15048"/>
    <w:rsid w:val="00D46592"/>
    <w:rsid w:val="00D525A1"/>
    <w:rsid w:val="00D54EF0"/>
    <w:rsid w:val="00D64DE6"/>
    <w:rsid w:val="00D92B61"/>
    <w:rsid w:val="00D92C86"/>
    <w:rsid w:val="00DA0506"/>
    <w:rsid w:val="00DA05C6"/>
    <w:rsid w:val="00DB231C"/>
    <w:rsid w:val="00DE4E58"/>
    <w:rsid w:val="00DF5843"/>
    <w:rsid w:val="00DF6D37"/>
    <w:rsid w:val="00DF6F19"/>
    <w:rsid w:val="00E13600"/>
    <w:rsid w:val="00E13FFD"/>
    <w:rsid w:val="00E14B9E"/>
    <w:rsid w:val="00E27C07"/>
    <w:rsid w:val="00E3525F"/>
    <w:rsid w:val="00E57639"/>
    <w:rsid w:val="00E62726"/>
    <w:rsid w:val="00E8443A"/>
    <w:rsid w:val="00EA1266"/>
    <w:rsid w:val="00EA189A"/>
    <w:rsid w:val="00EC0DDC"/>
    <w:rsid w:val="00EF37EB"/>
    <w:rsid w:val="00F02A45"/>
    <w:rsid w:val="00F11B5C"/>
    <w:rsid w:val="00F253C9"/>
    <w:rsid w:val="00F25D9C"/>
    <w:rsid w:val="00F273BB"/>
    <w:rsid w:val="00F40FFA"/>
    <w:rsid w:val="00F4307D"/>
    <w:rsid w:val="00F73DDD"/>
    <w:rsid w:val="00F74C12"/>
    <w:rsid w:val="00F803FD"/>
    <w:rsid w:val="00FA1ED0"/>
    <w:rsid w:val="00FA31CB"/>
    <w:rsid w:val="00FC3F97"/>
    <w:rsid w:val="00FF1A6D"/>
    <w:rsid w:val="00FF2658"/>
    <w:rsid w:val="00FF306E"/>
    <w:rsid w:val="00FF400F"/>
    <w:rsid w:val="00F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3543D"/>
  <w15:chartTrackingRefBased/>
  <w15:docId w15:val="{AAD0504B-4068-4940-BA73-B8E090FC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rPr>
      <w:rFonts w:eastAsia="ＭＳ 明朝"/>
      <w:sz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pPr>
      <w:jc w:val="right"/>
    </w:pPr>
    <w:rPr>
      <w:rFonts w:eastAsia="ＭＳ 明朝"/>
      <w:sz w:val="21"/>
    </w:rPr>
  </w:style>
  <w:style w:type="character" w:customStyle="1" w:styleId="aa">
    <w:name w:val="結語 (文字)"/>
    <w:link w:val="a9"/>
    <w:uiPriority w:val="99"/>
    <w:rPr>
      <w:rFonts w:eastAsia="ＭＳ 明朝"/>
      <w:sz w:val="21"/>
    </w:rPr>
  </w:style>
  <w:style w:type="paragraph" w:styleId="ab">
    <w:name w:val="Balloon Text"/>
    <w:basedOn w:val="a"/>
    <w:link w:val="ac"/>
    <w:uiPriority w:val="99"/>
    <w:semiHidden/>
    <w:unhideWhenUsed/>
    <w:rPr>
      <w:rFonts w:ascii="Arial"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character" w:styleId="ad">
    <w:name w:val="Hyperlink"/>
    <w:uiPriority w:val="99"/>
    <w:unhideWhenUsed/>
    <w:rPr>
      <w:color w:val="0000FF"/>
      <w:u w:val="single"/>
    </w:rPr>
  </w:style>
  <w:style w:type="character" w:styleId="ae">
    <w:name w:val="FollowedHyperlink"/>
    <w:uiPriority w:val="99"/>
    <w:semiHidden/>
    <w:unhideWhenUsed/>
    <w:rPr>
      <w:color w:val="800080"/>
      <w:u w:val="single"/>
    </w:rPr>
  </w:style>
  <w:style w:type="paragraph" w:customStyle="1" w:styleId="Default">
    <w:name w:val="Default"/>
    <w:rsid w:val="00C30376"/>
    <w:pPr>
      <w:widowControl w:val="0"/>
      <w:autoSpaceDE w:val="0"/>
      <w:autoSpaceDN w:val="0"/>
      <w:adjustRightInd w:val="0"/>
    </w:pPr>
    <w:rPr>
      <w:rFonts w:ascii="ＭＳ...赶." w:eastAsia="ＭＳ...赶." w:cs="ＭＳ...赶."/>
      <w:color w:val="000000"/>
      <w:sz w:val="24"/>
      <w:szCs w:val="24"/>
    </w:rPr>
  </w:style>
  <w:style w:type="character" w:styleId="af">
    <w:name w:val="Unresolved Mention"/>
    <w:basedOn w:val="a0"/>
    <w:uiPriority w:val="99"/>
    <w:semiHidden/>
    <w:unhideWhenUsed/>
    <w:rsid w:val="004D0C39"/>
    <w:rPr>
      <w:color w:val="605E5C"/>
      <w:shd w:val="clear" w:color="auto" w:fill="E1DFDD"/>
    </w:rPr>
  </w:style>
  <w:style w:type="paragraph" w:styleId="af0">
    <w:name w:val="Revision"/>
    <w:hidden/>
    <w:uiPriority w:val="99"/>
    <w:semiHidden/>
    <w:rsid w:val="009B096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3122">
      <w:bodyDiv w:val="1"/>
      <w:marLeft w:val="0"/>
      <w:marRight w:val="0"/>
      <w:marTop w:val="0"/>
      <w:marBottom w:val="0"/>
      <w:divBdr>
        <w:top w:val="none" w:sz="0" w:space="0" w:color="auto"/>
        <w:left w:val="none" w:sz="0" w:space="0" w:color="auto"/>
        <w:bottom w:val="none" w:sz="0" w:space="0" w:color="auto"/>
        <w:right w:val="none" w:sz="0" w:space="0" w:color="auto"/>
      </w:divBdr>
    </w:div>
    <w:div w:id="459106697">
      <w:bodyDiv w:val="1"/>
      <w:marLeft w:val="0"/>
      <w:marRight w:val="0"/>
      <w:marTop w:val="0"/>
      <w:marBottom w:val="0"/>
      <w:divBdr>
        <w:top w:val="none" w:sz="0" w:space="0" w:color="auto"/>
        <w:left w:val="none" w:sz="0" w:space="0" w:color="auto"/>
        <w:bottom w:val="none" w:sz="0" w:space="0" w:color="auto"/>
        <w:right w:val="none" w:sz="0" w:space="0" w:color="auto"/>
      </w:divBdr>
    </w:div>
    <w:div w:id="646086240">
      <w:bodyDiv w:val="1"/>
      <w:marLeft w:val="0"/>
      <w:marRight w:val="0"/>
      <w:marTop w:val="0"/>
      <w:marBottom w:val="0"/>
      <w:divBdr>
        <w:top w:val="none" w:sz="0" w:space="0" w:color="auto"/>
        <w:left w:val="none" w:sz="0" w:space="0" w:color="auto"/>
        <w:bottom w:val="none" w:sz="0" w:space="0" w:color="auto"/>
        <w:right w:val="none" w:sz="0" w:space="0" w:color="auto"/>
      </w:divBdr>
    </w:div>
    <w:div w:id="662394538">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938564917">
      <w:bodyDiv w:val="1"/>
      <w:marLeft w:val="0"/>
      <w:marRight w:val="0"/>
      <w:marTop w:val="0"/>
      <w:marBottom w:val="0"/>
      <w:divBdr>
        <w:top w:val="none" w:sz="0" w:space="0" w:color="auto"/>
        <w:left w:val="none" w:sz="0" w:space="0" w:color="auto"/>
        <w:bottom w:val="none" w:sz="0" w:space="0" w:color="auto"/>
        <w:right w:val="none" w:sz="0" w:space="0" w:color="auto"/>
      </w:divBdr>
    </w:div>
    <w:div w:id="1325820054">
      <w:bodyDiv w:val="1"/>
      <w:marLeft w:val="0"/>
      <w:marRight w:val="0"/>
      <w:marTop w:val="0"/>
      <w:marBottom w:val="0"/>
      <w:divBdr>
        <w:top w:val="none" w:sz="0" w:space="0" w:color="auto"/>
        <w:left w:val="none" w:sz="0" w:space="0" w:color="auto"/>
        <w:bottom w:val="none" w:sz="0" w:space="0" w:color="auto"/>
        <w:right w:val="none" w:sz="0" w:space="0" w:color="auto"/>
      </w:divBdr>
    </w:div>
    <w:div w:id="16308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hima.pref.hokkaido.lg.jp/ss/srk/235770.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2F60F-A855-4EA4-86BF-FB6C750B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JLSA011</cp:lastModifiedBy>
  <cp:revision>9</cp:revision>
  <cp:lastPrinted>2025-11-04T05:28:00Z</cp:lastPrinted>
  <dcterms:created xsi:type="dcterms:W3CDTF">2024-04-03T01:43:00Z</dcterms:created>
  <dcterms:modified xsi:type="dcterms:W3CDTF">2025-11-04T08:41:00Z</dcterms:modified>
</cp:coreProperties>
</file>